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4C4C7" w14:textId="5BF3E142" w:rsidR="0026690F" w:rsidRDefault="00525F91" w:rsidP="004667AD">
      <w:pPr>
        <w:pStyle w:val="1"/>
        <w:bidi w:val="0"/>
        <w:jc w:val="center"/>
        <w:rPr>
          <w:sz w:val="44"/>
          <w:szCs w:val="44"/>
          <w:rtl/>
        </w:rPr>
      </w:pPr>
      <w:bookmarkStart w:id="0" w:name="_GoBack"/>
      <w:bookmarkEnd w:id="0"/>
      <w:r w:rsidRPr="00C227A7">
        <w:rPr>
          <w:rFonts w:hint="cs"/>
          <w:sz w:val="44"/>
          <w:szCs w:val="44"/>
          <w:rtl/>
        </w:rPr>
        <w:t>חותם תרבות</w:t>
      </w:r>
    </w:p>
    <w:p w14:paraId="3615835C" w14:textId="77777777" w:rsidR="004667AD" w:rsidRPr="004667AD" w:rsidRDefault="004667AD" w:rsidP="004667AD">
      <w:pPr>
        <w:bidi w:val="0"/>
      </w:pPr>
    </w:p>
    <w:p w14:paraId="3F8D5848" w14:textId="18E7CFB1" w:rsidR="00525F91" w:rsidRPr="00C227A7" w:rsidDel="00A04F07" w:rsidRDefault="0026690F" w:rsidP="0026690F">
      <w:pPr>
        <w:pStyle w:val="1"/>
        <w:bidi w:val="0"/>
        <w:jc w:val="center"/>
        <w:rPr>
          <w:del w:id="1" w:author="Yotam" w:date="2018-11-25T10:31:00Z"/>
          <w:sz w:val="44"/>
          <w:szCs w:val="44"/>
        </w:rPr>
      </w:pPr>
      <w:del w:id="2" w:author="Yotam" w:date="2018-11-25T10:31:00Z">
        <w:r w:rsidDel="00A04F07">
          <w:rPr>
            <w:rFonts w:hint="cs"/>
            <w:sz w:val="44"/>
            <w:szCs w:val="44"/>
            <w:rtl/>
          </w:rPr>
          <w:delText xml:space="preserve">הכניסה חופשית בהזמנת מקום  מראש </w:delText>
        </w:r>
        <w:r w:rsidR="00852992" w:rsidRPr="00C227A7" w:rsidDel="00A04F07">
          <w:rPr>
            <w:rFonts w:hint="cs"/>
            <w:sz w:val="44"/>
            <w:szCs w:val="44"/>
            <w:rtl/>
          </w:rPr>
          <w:delText xml:space="preserve">  </w:delText>
        </w:r>
      </w:del>
    </w:p>
    <w:p w14:paraId="2C808E96" w14:textId="077EF627" w:rsidR="001073A1" w:rsidRPr="00FC7C46" w:rsidDel="00A04F07" w:rsidRDefault="0026690F" w:rsidP="00C86BE1">
      <w:pPr>
        <w:shd w:val="clear" w:color="auto" w:fill="FFFFFF"/>
        <w:bidi w:val="0"/>
        <w:spacing w:line="300" w:lineRule="atLeast"/>
        <w:jc w:val="center"/>
        <w:textAlignment w:val="baseline"/>
        <w:rPr>
          <w:del w:id="3" w:author="Yotam" w:date="2018-11-25T10:31:00Z"/>
          <w:b/>
          <w:bCs/>
          <w:color w:val="7030A0"/>
          <w:sz w:val="32"/>
          <w:szCs w:val="32"/>
          <w:rtl/>
        </w:rPr>
      </w:pPr>
      <w:del w:id="4" w:author="Yotam" w:date="2018-11-25T10:31:00Z">
        <w:r w:rsidRPr="0026690F" w:rsidDel="00A04F07">
          <w:rPr>
            <w:b/>
            <w:bCs/>
            <w:color w:val="7030A0"/>
            <w:sz w:val="32"/>
            <w:szCs w:val="32"/>
          </w:rPr>
          <w:delText>03-5478020</w:delText>
        </w:r>
        <w:r w:rsidR="00C86BE1" w:rsidDel="00A04F07">
          <w:rPr>
            <w:rFonts w:hint="cs"/>
            <w:b/>
            <w:bCs/>
            <w:color w:val="7030A0"/>
            <w:sz w:val="32"/>
            <w:szCs w:val="32"/>
            <w:rtl/>
          </w:rPr>
          <w:delText xml:space="preserve">רק בטלפון </w:delText>
        </w:r>
      </w:del>
    </w:p>
    <w:p w14:paraId="5AEAE576" w14:textId="4D110FB9" w:rsidR="001073A1" w:rsidRPr="000204FB" w:rsidRDefault="001073A1" w:rsidP="00C86BE1">
      <w:pPr>
        <w:shd w:val="clear" w:color="auto" w:fill="FFFFFF"/>
        <w:bidi w:val="0"/>
        <w:spacing w:line="300" w:lineRule="atLeast"/>
        <w:textAlignment w:val="baseline"/>
        <w:rPr>
          <w:b/>
          <w:bCs/>
          <w:color w:val="7030A0"/>
          <w:sz w:val="32"/>
          <w:szCs w:val="32"/>
        </w:rPr>
      </w:pPr>
    </w:p>
    <w:p w14:paraId="0071B8F6" w14:textId="77777777" w:rsidR="001073A1" w:rsidRPr="001073A1" w:rsidRDefault="001073A1" w:rsidP="001073A1">
      <w:pPr>
        <w:shd w:val="clear" w:color="auto" w:fill="FFFFFF"/>
        <w:bidi w:val="0"/>
        <w:spacing w:line="300" w:lineRule="atLeast"/>
        <w:jc w:val="center"/>
        <w:textAlignment w:val="baseline"/>
        <w:rPr>
          <w:b/>
          <w:bCs/>
          <w:color w:val="7030A0"/>
          <w:sz w:val="32"/>
          <w:szCs w:val="32"/>
        </w:rPr>
      </w:pPr>
    </w:p>
    <w:p w14:paraId="45132B98" w14:textId="77777777" w:rsidR="00C065E1" w:rsidRDefault="00EF49F0">
      <w:pPr>
        <w:shd w:val="clear" w:color="auto" w:fill="FFFFFF"/>
        <w:bidi w:val="0"/>
        <w:spacing w:line="300" w:lineRule="atLeast"/>
        <w:jc w:val="right"/>
        <w:textAlignment w:val="baseline"/>
        <w:rPr>
          <w:ins w:id="5" w:author="Yotam" w:date="2018-11-25T10:37:00Z"/>
          <w:rFonts w:ascii="Arial" w:hAnsi="Arial" w:cs="Narkisim"/>
          <w:color w:val="222222"/>
          <w:sz w:val="28"/>
          <w:szCs w:val="28"/>
          <w:rtl/>
        </w:rPr>
      </w:pPr>
      <w:r w:rsidRPr="0026690F">
        <w:rPr>
          <w:rFonts w:hint="eastAsia"/>
          <w:b/>
          <w:bCs/>
          <w:color w:val="0070C0"/>
          <w:sz w:val="32"/>
          <w:szCs w:val="32"/>
          <w:rtl/>
        </w:rPr>
        <w:t>בערב</w:t>
      </w:r>
      <w:r w:rsidR="004C5813" w:rsidRPr="0026690F">
        <w:rPr>
          <w:rFonts w:hint="cs"/>
          <w:b/>
          <w:bCs/>
          <w:color w:val="0070C0"/>
          <w:sz w:val="32"/>
          <w:szCs w:val="32"/>
          <w:rtl/>
        </w:rPr>
        <w:t xml:space="preserve"> רביעי ,</w:t>
      </w:r>
      <w:r w:rsidR="004667AD">
        <w:rPr>
          <w:rFonts w:hint="cs"/>
          <w:b/>
          <w:bCs/>
          <w:color w:val="0070C0"/>
          <w:sz w:val="32"/>
          <w:szCs w:val="32"/>
          <w:rtl/>
        </w:rPr>
        <w:t xml:space="preserve">19 </w:t>
      </w:r>
      <w:r w:rsidRPr="0026690F">
        <w:rPr>
          <w:b/>
          <w:bCs/>
          <w:color w:val="0070C0"/>
          <w:sz w:val="32"/>
          <w:szCs w:val="32"/>
          <w:rtl/>
        </w:rPr>
        <w:t xml:space="preserve"> </w:t>
      </w:r>
      <w:r w:rsidR="004667AD">
        <w:rPr>
          <w:rFonts w:hint="cs"/>
          <w:b/>
          <w:bCs/>
          <w:color w:val="0070C0"/>
          <w:sz w:val="32"/>
          <w:szCs w:val="32"/>
          <w:rtl/>
        </w:rPr>
        <w:t xml:space="preserve">דצמבר </w:t>
      </w:r>
      <w:r w:rsidR="00D32CDB" w:rsidRPr="0026690F">
        <w:rPr>
          <w:rFonts w:hint="cs"/>
          <w:b/>
          <w:bCs/>
          <w:color w:val="0070C0"/>
          <w:sz w:val="32"/>
          <w:szCs w:val="32"/>
          <w:rtl/>
        </w:rPr>
        <w:t>201</w:t>
      </w:r>
      <w:r w:rsidR="004667AD">
        <w:rPr>
          <w:rFonts w:hint="cs"/>
          <w:b/>
          <w:bCs/>
          <w:color w:val="0070C0"/>
          <w:sz w:val="32"/>
          <w:szCs w:val="32"/>
          <w:rtl/>
        </w:rPr>
        <w:t>8</w:t>
      </w:r>
      <w:r w:rsidR="00D32CDB" w:rsidRPr="0026690F">
        <w:rPr>
          <w:rFonts w:hint="cs"/>
          <w:b/>
          <w:bCs/>
          <w:color w:val="0070C0"/>
          <w:sz w:val="32"/>
          <w:szCs w:val="32"/>
          <w:rtl/>
        </w:rPr>
        <w:t xml:space="preserve"> </w:t>
      </w:r>
      <w:r w:rsidRPr="0026690F">
        <w:rPr>
          <w:rFonts w:hint="eastAsia"/>
          <w:b/>
          <w:bCs/>
          <w:color w:val="0070C0"/>
          <w:sz w:val="32"/>
          <w:szCs w:val="32"/>
          <w:rtl/>
        </w:rPr>
        <w:t>בשעה</w:t>
      </w:r>
      <w:r w:rsidR="00684F23" w:rsidRPr="0026690F">
        <w:rPr>
          <w:rFonts w:hint="cs"/>
          <w:b/>
          <w:bCs/>
          <w:color w:val="0070C0"/>
          <w:sz w:val="32"/>
          <w:szCs w:val="32"/>
          <w:rtl/>
        </w:rPr>
        <w:t xml:space="preserve">  </w:t>
      </w:r>
      <w:r w:rsidR="005B12BD" w:rsidRPr="0026690F">
        <w:rPr>
          <w:rFonts w:hint="cs"/>
          <w:b/>
          <w:bCs/>
          <w:color w:val="0070C0"/>
          <w:sz w:val="32"/>
          <w:szCs w:val="32"/>
          <w:rtl/>
        </w:rPr>
        <w:t>20</w:t>
      </w:r>
      <w:r w:rsidRPr="0026690F">
        <w:rPr>
          <w:b/>
          <w:bCs/>
          <w:color w:val="0070C0"/>
          <w:sz w:val="32"/>
          <w:szCs w:val="32"/>
          <w:rtl/>
        </w:rPr>
        <w:t>:00</w:t>
      </w:r>
      <w:r w:rsidR="00684F23" w:rsidRPr="0026690F">
        <w:rPr>
          <w:rFonts w:hint="cs"/>
          <w:b/>
          <w:bCs/>
          <w:color w:val="0070C0"/>
          <w:sz w:val="32"/>
          <w:szCs w:val="32"/>
          <w:rtl/>
        </w:rPr>
        <w:t xml:space="preserve"> </w:t>
      </w:r>
      <w:r w:rsidRPr="0026690F">
        <w:rPr>
          <w:color w:val="0070C0"/>
          <w:sz w:val="32"/>
          <w:szCs w:val="32"/>
          <w:rtl/>
        </w:rPr>
        <w:t xml:space="preserve">  </w:t>
      </w:r>
      <w:r w:rsidRPr="00852992">
        <w:rPr>
          <w:rFonts w:hint="eastAsia"/>
          <w:sz w:val="32"/>
          <w:szCs w:val="32"/>
          <w:rtl/>
        </w:rPr>
        <w:t>נקיים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eastAsia"/>
          <w:sz w:val="32"/>
          <w:szCs w:val="32"/>
          <w:rtl/>
        </w:rPr>
        <w:t>בחותם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eastAsia"/>
          <w:sz w:val="32"/>
          <w:szCs w:val="32"/>
          <w:rtl/>
        </w:rPr>
        <w:t>הקפה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eastAsia"/>
          <w:sz w:val="32"/>
          <w:szCs w:val="32"/>
          <w:rtl/>
        </w:rPr>
        <w:t>אירוע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cs"/>
          <w:sz w:val="32"/>
          <w:szCs w:val="32"/>
          <w:rtl/>
        </w:rPr>
        <w:t xml:space="preserve">נוסף </w:t>
      </w:r>
      <w:r w:rsidRPr="00852992">
        <w:rPr>
          <w:rFonts w:hint="eastAsia"/>
          <w:sz w:val="32"/>
          <w:szCs w:val="32"/>
          <w:rtl/>
        </w:rPr>
        <w:t>של</w:t>
      </w:r>
      <w:r w:rsidRPr="00852992">
        <w:rPr>
          <w:sz w:val="32"/>
          <w:szCs w:val="32"/>
          <w:rtl/>
        </w:rPr>
        <w:t xml:space="preserve"> "</w:t>
      </w:r>
      <w:r w:rsidRPr="00852992">
        <w:rPr>
          <w:rFonts w:hint="eastAsia"/>
          <w:sz w:val="32"/>
          <w:szCs w:val="32"/>
          <w:rtl/>
        </w:rPr>
        <w:t>חותם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eastAsia"/>
          <w:sz w:val="32"/>
          <w:szCs w:val="32"/>
          <w:rtl/>
        </w:rPr>
        <w:t>תרבות</w:t>
      </w:r>
      <w:r w:rsidRPr="00852992">
        <w:rPr>
          <w:sz w:val="32"/>
          <w:szCs w:val="32"/>
          <w:rtl/>
        </w:rPr>
        <w:t xml:space="preserve">" – </w:t>
      </w:r>
      <w:r w:rsidRPr="00852992">
        <w:rPr>
          <w:rFonts w:hint="eastAsia"/>
          <w:sz w:val="32"/>
          <w:szCs w:val="32"/>
          <w:rtl/>
        </w:rPr>
        <w:t>קפה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eastAsia"/>
          <w:sz w:val="32"/>
          <w:szCs w:val="32"/>
          <w:rtl/>
        </w:rPr>
        <w:t>ות</w:t>
      </w:r>
      <w:r w:rsidRPr="00852992">
        <w:rPr>
          <w:rFonts w:hint="cs"/>
          <w:sz w:val="32"/>
          <w:szCs w:val="32"/>
          <w:rtl/>
        </w:rPr>
        <w:t>רב</w:t>
      </w:r>
      <w:r w:rsidRPr="00852992">
        <w:rPr>
          <w:rFonts w:hint="eastAsia"/>
          <w:sz w:val="32"/>
          <w:szCs w:val="32"/>
          <w:rtl/>
        </w:rPr>
        <w:t>ות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eastAsia"/>
          <w:sz w:val="32"/>
          <w:szCs w:val="32"/>
          <w:rtl/>
        </w:rPr>
        <w:t>במסורת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eastAsia"/>
          <w:sz w:val="32"/>
          <w:szCs w:val="32"/>
          <w:rtl/>
        </w:rPr>
        <w:t>בתי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eastAsia"/>
          <w:sz w:val="32"/>
          <w:szCs w:val="32"/>
          <w:rtl/>
        </w:rPr>
        <w:t>הקפה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cs"/>
          <w:sz w:val="32"/>
          <w:szCs w:val="32"/>
          <w:rtl/>
        </w:rPr>
        <w:t xml:space="preserve">המשמשים </w:t>
      </w:r>
      <w:r w:rsidRPr="00852992">
        <w:rPr>
          <w:rFonts w:hint="eastAsia"/>
          <w:sz w:val="32"/>
          <w:szCs w:val="32"/>
          <w:rtl/>
        </w:rPr>
        <w:t>בית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eastAsia"/>
          <w:sz w:val="32"/>
          <w:szCs w:val="32"/>
          <w:rtl/>
        </w:rPr>
        <w:t>לדיונים</w:t>
      </w:r>
      <w:r w:rsidRPr="00852992">
        <w:rPr>
          <w:sz w:val="32"/>
          <w:szCs w:val="32"/>
          <w:rtl/>
        </w:rPr>
        <w:t xml:space="preserve">, </w:t>
      </w:r>
      <w:r w:rsidRPr="00852992">
        <w:rPr>
          <w:rFonts w:hint="eastAsia"/>
          <w:sz w:val="32"/>
          <w:szCs w:val="32"/>
          <w:rtl/>
        </w:rPr>
        <w:t>רעיונות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eastAsia"/>
          <w:sz w:val="32"/>
          <w:szCs w:val="32"/>
          <w:rtl/>
        </w:rPr>
        <w:t>ומפגשי</w:t>
      </w:r>
      <w:r w:rsidRPr="00852992">
        <w:rPr>
          <w:sz w:val="32"/>
          <w:szCs w:val="32"/>
          <w:rtl/>
        </w:rPr>
        <w:t xml:space="preserve"> </w:t>
      </w:r>
      <w:r w:rsidRPr="00852992">
        <w:rPr>
          <w:rFonts w:hint="eastAsia"/>
          <w:sz w:val="32"/>
          <w:szCs w:val="32"/>
          <w:rtl/>
        </w:rPr>
        <w:t>תרבות</w:t>
      </w:r>
      <w:r w:rsidR="00C227A7">
        <w:rPr>
          <w:rFonts w:hint="cs"/>
          <w:sz w:val="32"/>
          <w:szCs w:val="32"/>
          <w:rtl/>
        </w:rPr>
        <w:t>.</w:t>
      </w:r>
      <w:r w:rsidR="005B12BD" w:rsidRPr="005B12BD">
        <w:rPr>
          <w:rFonts w:ascii="Arial" w:hAnsi="Arial" w:cs="Narkisim"/>
          <w:color w:val="222222"/>
          <w:sz w:val="28"/>
          <w:szCs w:val="28"/>
          <w:rtl/>
        </w:rPr>
        <w:t xml:space="preserve"> </w:t>
      </w:r>
    </w:p>
    <w:p w14:paraId="25D167B9" w14:textId="0B7C48D4" w:rsidR="00EF49F0" w:rsidRPr="00852992" w:rsidRDefault="005B12BD">
      <w:pPr>
        <w:shd w:val="clear" w:color="auto" w:fill="FFFFFF"/>
        <w:bidi w:val="0"/>
        <w:spacing w:line="300" w:lineRule="atLeast"/>
        <w:jc w:val="right"/>
        <w:textAlignment w:val="baseline"/>
        <w:rPr>
          <w:sz w:val="32"/>
          <w:szCs w:val="32"/>
          <w:rtl/>
        </w:rPr>
      </w:pPr>
      <w:del w:id="6" w:author="Yotam" w:date="2018-11-25T10:32:00Z">
        <w:r w:rsidRPr="00805213" w:rsidDel="00A04F07">
          <w:rPr>
            <w:rFonts w:ascii="Arial" w:hAnsi="Arial" w:cs="Narkisim"/>
            <w:color w:val="222222"/>
            <w:sz w:val="28"/>
            <w:szCs w:val="28"/>
            <w:rtl/>
          </w:rPr>
          <w:delText>ברח' סוקולוב 81 רמת השרון</w:delText>
        </w:r>
      </w:del>
    </w:p>
    <w:p w14:paraId="6D84DA14" w14:textId="206540B8" w:rsidR="00EF49F0" w:rsidRPr="0070576B" w:rsidRDefault="00C065E1">
      <w:pPr>
        <w:shd w:val="clear" w:color="auto" w:fill="FFFFFF"/>
        <w:bidi w:val="0"/>
        <w:spacing w:line="300" w:lineRule="atLeast"/>
        <w:jc w:val="center"/>
        <w:textAlignment w:val="baseline"/>
        <w:pPrChange w:id="7" w:author="Yotam" w:date="2018-11-25T10:37:00Z">
          <w:pPr>
            <w:shd w:val="clear" w:color="auto" w:fill="FFFFFF"/>
            <w:bidi w:val="0"/>
            <w:spacing w:line="300" w:lineRule="atLeast"/>
            <w:jc w:val="right"/>
            <w:textAlignment w:val="baseline"/>
          </w:pPr>
        </w:pPrChange>
      </w:pPr>
      <w:ins w:id="8" w:author="Yotam" w:date="2018-11-25T10:37:00Z">
        <w:r w:rsidRPr="00C065E1">
          <w:rPr>
            <w:noProof/>
          </w:rPr>
          <w:drawing>
            <wp:inline distT="0" distB="0" distL="0" distR="0" wp14:anchorId="653440A3" wp14:editId="25478DAF">
              <wp:extent cx="3056400" cy="2282400"/>
              <wp:effectExtent l="0" t="0" r="0" b="3810"/>
              <wp:docPr id="1" name="תמונה 1" descr="D:\Pictures\תיקיה חדשה (4)\IMG_1257 (1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Pictures\תיקיה חדשה (4)\IMG_1257 (1).JP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56400" cy="228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CAF2D9D" w14:textId="4DC76D28" w:rsidR="00EF49F0" w:rsidRDefault="00EF49F0" w:rsidP="00EF49F0">
      <w:pPr>
        <w:jc w:val="center"/>
        <w:rPr>
          <w:rtl/>
        </w:rPr>
      </w:pPr>
      <w:r w:rsidRPr="00950280">
        <w:t xml:space="preserve"> </w:t>
      </w:r>
    </w:p>
    <w:p w14:paraId="22A9CAA3" w14:textId="4A4989B4" w:rsidR="00684F23" w:rsidRDefault="00C86BE1" w:rsidP="004667AD">
      <w:pPr>
        <w:jc w:val="center"/>
        <w:rPr>
          <w:b/>
          <w:bCs/>
          <w:color w:val="0070C0"/>
          <w:sz w:val="40"/>
          <w:szCs w:val="40"/>
          <w:rtl/>
        </w:rPr>
      </w:pPr>
      <w:r>
        <w:rPr>
          <w:rFonts w:hint="cs"/>
          <w:b/>
          <w:bCs/>
          <w:color w:val="0070C0"/>
          <w:sz w:val="40"/>
          <w:szCs w:val="40"/>
          <w:rtl/>
        </w:rPr>
        <w:t xml:space="preserve">איך </w:t>
      </w:r>
      <w:r w:rsidR="004667AD">
        <w:rPr>
          <w:rFonts w:hint="cs"/>
          <w:b/>
          <w:bCs/>
          <w:color w:val="0070C0"/>
          <w:sz w:val="40"/>
          <w:szCs w:val="40"/>
          <w:rtl/>
        </w:rPr>
        <w:t xml:space="preserve">הפך הנדל"ן לנושא הכלכלי מספר 1 בישראל </w:t>
      </w:r>
    </w:p>
    <w:p w14:paraId="76B36DEC" w14:textId="57838F22" w:rsidR="004667AD" w:rsidDel="00A04F07" w:rsidRDefault="004667AD" w:rsidP="00EF49F0">
      <w:pPr>
        <w:jc w:val="center"/>
        <w:rPr>
          <w:del w:id="9" w:author="Yotam" w:date="2018-11-25T10:35:00Z"/>
          <w:b/>
          <w:bCs/>
          <w:color w:val="0070C0"/>
          <w:sz w:val="40"/>
          <w:szCs w:val="40"/>
          <w:rtl/>
        </w:rPr>
      </w:pPr>
    </w:p>
    <w:p w14:paraId="66CF9FC3" w14:textId="3A02A1FE" w:rsidR="00684F23" w:rsidRDefault="001073A1" w:rsidP="00CF6D80">
      <w:pPr>
        <w:rPr>
          <w:rFonts w:ascii="Aharoni" w:hAnsi="Aharoni" w:cs="Aharoni"/>
          <w:b/>
          <w:bCs/>
          <w:sz w:val="40"/>
          <w:szCs w:val="40"/>
          <w:rtl/>
        </w:rPr>
      </w:pPr>
      <w:r w:rsidRPr="00C86BE1">
        <w:rPr>
          <w:rFonts w:ascii="Aharoni" w:hAnsi="Aharoni" w:cs="Aharoni"/>
          <w:b/>
          <w:bCs/>
          <w:sz w:val="40"/>
          <w:szCs w:val="40"/>
          <w:rtl/>
        </w:rPr>
        <w:t xml:space="preserve">דיון </w:t>
      </w:r>
      <w:r w:rsidR="00C86BE1" w:rsidRPr="00C86BE1">
        <w:rPr>
          <w:rFonts w:ascii="Aharoni" w:hAnsi="Aharoni" w:cs="Aharoni" w:hint="cs"/>
          <w:b/>
          <w:bCs/>
          <w:sz w:val="40"/>
          <w:szCs w:val="40"/>
          <w:rtl/>
        </w:rPr>
        <w:t xml:space="preserve">חופשי </w:t>
      </w:r>
      <w:del w:id="10" w:author="Erez Aharoni" w:date="2018-11-25T09:57:00Z">
        <w:r w:rsidR="00C86BE1" w:rsidRPr="00C86BE1" w:rsidDel="008E657A">
          <w:rPr>
            <w:rFonts w:ascii="Aharoni" w:hAnsi="Aharoni" w:cs="Aharoni" w:hint="cs"/>
            <w:b/>
            <w:bCs/>
            <w:sz w:val="40"/>
            <w:szCs w:val="40"/>
            <w:rtl/>
          </w:rPr>
          <w:delText xml:space="preserve">עם </w:delText>
        </w:r>
      </w:del>
      <w:ins w:id="11" w:author="Erez Aharoni" w:date="2018-11-25T09:57:00Z">
        <w:r w:rsidR="008E657A">
          <w:rPr>
            <w:rFonts w:ascii="Aharoni" w:hAnsi="Aharoni" w:cs="Aharoni" w:hint="cs"/>
            <w:b/>
            <w:bCs/>
            <w:sz w:val="40"/>
            <w:szCs w:val="40"/>
            <w:rtl/>
          </w:rPr>
          <w:t xml:space="preserve">בהשתתפות </w:t>
        </w:r>
        <w:r w:rsidR="008E657A" w:rsidRPr="008E657A">
          <w:rPr>
            <w:rFonts w:ascii="Aharoni" w:hAnsi="Aharoni" w:cs="Aharoni"/>
            <w:b/>
            <w:bCs/>
            <w:sz w:val="40"/>
            <w:szCs w:val="40"/>
            <w:rtl/>
          </w:rPr>
          <w:t>אבי גולדברג לרגל צאת</w:t>
        </w:r>
      </w:ins>
      <w:ins w:id="12" w:author="Yotam" w:date="2018-11-25T10:33:00Z">
        <w:r w:rsidR="00A04F07">
          <w:rPr>
            <w:rFonts w:ascii="Aharoni" w:hAnsi="Aharoni" w:cs="Aharoni" w:hint="cs"/>
            <w:b/>
            <w:bCs/>
            <w:sz w:val="40"/>
            <w:szCs w:val="40"/>
            <w:rtl/>
          </w:rPr>
          <w:t>ו לאור</w:t>
        </w:r>
      </w:ins>
      <w:ins w:id="13" w:author="Yotam" w:date="2018-11-25T10:38:00Z">
        <w:r w:rsidR="00C065E1">
          <w:rPr>
            <w:rFonts w:ascii="Aharoni" w:hAnsi="Aharoni" w:cs="Aharoni" w:hint="cs"/>
            <w:b/>
            <w:bCs/>
            <w:sz w:val="40"/>
            <w:szCs w:val="40"/>
            <w:rtl/>
          </w:rPr>
          <w:t xml:space="preserve"> </w:t>
        </w:r>
      </w:ins>
      <w:ins w:id="14" w:author="Yotam" w:date="2018-11-25T10:33:00Z">
        <w:r w:rsidR="00A04F07">
          <w:rPr>
            <w:rFonts w:ascii="Aharoni" w:hAnsi="Aharoni" w:cs="Aharoni" w:hint="cs"/>
            <w:b/>
            <w:bCs/>
            <w:sz w:val="40"/>
            <w:szCs w:val="40"/>
            <w:rtl/>
          </w:rPr>
          <w:t xml:space="preserve">של </w:t>
        </w:r>
      </w:ins>
      <w:ins w:id="15" w:author="Erez Aharoni" w:date="2018-11-25T09:57:00Z">
        <w:r w:rsidR="008E657A" w:rsidRPr="008E657A">
          <w:rPr>
            <w:rFonts w:ascii="Aharoni" w:hAnsi="Aharoni" w:cs="Aharoni"/>
            <w:b/>
            <w:bCs/>
            <w:sz w:val="40"/>
            <w:szCs w:val="40"/>
            <w:rtl/>
          </w:rPr>
          <w:t xml:space="preserve"> ספרו החדש </w:t>
        </w:r>
      </w:ins>
      <w:ins w:id="16" w:author="Yotam" w:date="2018-11-25T10:34:00Z">
        <w:r w:rsidR="00A04F07">
          <w:rPr>
            <w:rFonts w:ascii="Aharoni" w:hAnsi="Aharoni" w:cs="Aharoni" w:hint="cs"/>
            <w:b/>
            <w:bCs/>
            <w:sz w:val="40"/>
            <w:szCs w:val="40"/>
            <w:rtl/>
          </w:rPr>
          <w:t>"</w:t>
        </w:r>
      </w:ins>
      <w:ins w:id="17" w:author="Erez Aharoni" w:date="2018-11-25T09:57:00Z">
        <w:del w:id="18" w:author="Yotam" w:date="2018-11-25T10:34:00Z">
          <w:r w:rsidR="008E657A" w:rsidRPr="008E657A" w:rsidDel="00A04F07">
            <w:rPr>
              <w:rFonts w:ascii="Aharoni" w:hAnsi="Aharoni" w:cs="Aharoni"/>
              <w:b/>
              <w:bCs/>
              <w:sz w:val="40"/>
              <w:szCs w:val="40"/>
              <w:rtl/>
            </w:rPr>
            <w:delText xml:space="preserve">לאור </w:delText>
          </w:r>
        </w:del>
        <w:r w:rsidR="008E657A" w:rsidRPr="008E657A">
          <w:rPr>
            <w:rFonts w:ascii="Aharoni" w:hAnsi="Aharoni" w:cs="Aharoni"/>
            <w:sz w:val="40"/>
            <w:szCs w:val="40"/>
            <w:rtl/>
            <w:rPrChange w:id="19" w:author="Erez Aharoni" w:date="2018-11-25T09:57:00Z">
              <w:rPr>
                <w:rFonts w:ascii="Aharoni" w:hAnsi="Aharoni" w:cs="Aharoni"/>
                <w:b/>
                <w:bCs/>
                <w:sz w:val="40"/>
                <w:szCs w:val="40"/>
                <w:rtl/>
              </w:rPr>
            </w:rPrChange>
          </w:rPr>
          <w:t>המדריך הקליל לחכמת הנדל"ן</w:t>
        </w:r>
      </w:ins>
      <w:ins w:id="20" w:author="Yotam" w:date="2018-11-25T10:34:00Z">
        <w:r w:rsidR="00A04F07">
          <w:rPr>
            <w:rFonts w:ascii="Aharoni" w:hAnsi="Aharoni" w:cs="Aharoni" w:hint="cs"/>
            <w:b/>
            <w:bCs/>
            <w:sz w:val="40"/>
            <w:szCs w:val="40"/>
            <w:rtl/>
          </w:rPr>
          <w:t xml:space="preserve">" </w:t>
        </w:r>
      </w:ins>
      <w:ins w:id="21" w:author="Erez Aharoni" w:date="2018-11-25T09:57:00Z">
        <w:r w:rsidR="008E657A" w:rsidRPr="008E657A">
          <w:rPr>
            <w:rFonts w:ascii="Aharoni" w:hAnsi="Aharoni" w:cs="Aharoni"/>
            <w:b/>
            <w:bCs/>
            <w:sz w:val="40"/>
            <w:szCs w:val="40"/>
            <w:rtl/>
          </w:rPr>
          <w:t xml:space="preserve"> </w:t>
        </w:r>
      </w:ins>
      <w:ins w:id="22" w:author="Erez Aharoni" w:date="2018-11-25T09:58:00Z">
        <w:r w:rsidR="008E657A">
          <w:rPr>
            <w:rFonts w:ascii="Aharoni" w:hAnsi="Aharoni" w:cs="Aharoni" w:hint="cs"/>
            <w:b/>
            <w:bCs/>
            <w:sz w:val="40"/>
            <w:szCs w:val="40"/>
            <w:rtl/>
          </w:rPr>
          <w:t>ו</w:t>
        </w:r>
      </w:ins>
      <w:r w:rsidR="00C86BE1" w:rsidRPr="00C86BE1">
        <w:rPr>
          <w:rFonts w:ascii="Aharoni" w:hAnsi="Aharoni" w:cs="Aharoni" w:hint="cs"/>
          <w:b/>
          <w:bCs/>
          <w:sz w:val="40"/>
          <w:szCs w:val="40"/>
          <w:rtl/>
        </w:rPr>
        <w:t xml:space="preserve">עורך הדין ארז אהרוני ממשרד זיסמן אהרוני גייר </w:t>
      </w:r>
      <w:ins w:id="23" w:author="Erez Aharoni" w:date="2018-11-25T09:56:00Z">
        <w:r w:rsidR="008E657A">
          <w:rPr>
            <w:rFonts w:ascii="Aharoni" w:hAnsi="Aharoni" w:cs="Aharoni" w:hint="cs"/>
            <w:b/>
            <w:bCs/>
            <w:sz w:val="40"/>
            <w:szCs w:val="40"/>
            <w:rtl/>
          </w:rPr>
          <w:t>ושות'</w:t>
        </w:r>
      </w:ins>
      <w:del w:id="24" w:author="Erez Aharoni" w:date="2018-11-25T09:57:00Z">
        <w:r w:rsidR="00C86BE1" w:rsidRPr="00C86BE1" w:rsidDel="008E657A">
          <w:rPr>
            <w:rFonts w:ascii="Aharoni" w:hAnsi="Aharoni" w:cs="Aharoni" w:hint="cs"/>
            <w:b/>
            <w:bCs/>
            <w:sz w:val="40"/>
            <w:szCs w:val="40"/>
            <w:rtl/>
          </w:rPr>
          <w:delText xml:space="preserve"> ואבי גולדברג לרגל צאת ספרו החדש לאור המדריך הקליל לחכמת הנדל"ן </w:delText>
        </w:r>
      </w:del>
      <w:r w:rsidR="00C86BE1">
        <w:rPr>
          <w:rFonts w:ascii="Aharoni" w:hAnsi="Aharoni" w:cs="Aharoni" w:hint="cs"/>
          <w:b/>
          <w:bCs/>
          <w:sz w:val="40"/>
          <w:szCs w:val="40"/>
          <w:rtl/>
        </w:rPr>
        <w:t>.</w:t>
      </w:r>
    </w:p>
    <w:p w14:paraId="0967170D" w14:textId="600A1751" w:rsidR="00C86BE1" w:rsidRDefault="00C86BE1" w:rsidP="00CF6D80">
      <w:pPr>
        <w:rPr>
          <w:rFonts w:ascii="Aharoni" w:hAnsi="Aharoni" w:cs="Aharoni"/>
          <w:b/>
          <w:bCs/>
          <w:sz w:val="40"/>
          <w:szCs w:val="40"/>
          <w:rtl/>
        </w:rPr>
      </w:pPr>
      <w:r>
        <w:rPr>
          <w:rFonts w:ascii="Aharoni" w:hAnsi="Aharoni" w:cs="Aharoni" w:hint="cs"/>
          <w:b/>
          <w:bCs/>
          <w:sz w:val="40"/>
          <w:szCs w:val="40"/>
          <w:rtl/>
        </w:rPr>
        <w:t xml:space="preserve">עו"ד ארז אהרוני שותף </w:t>
      </w:r>
      <w:ins w:id="25" w:author="Erez Aharoni" w:date="2018-11-25T09:58:00Z">
        <w:r w:rsidR="008E657A">
          <w:rPr>
            <w:rFonts w:ascii="Aharoni" w:hAnsi="Aharoni" w:cs="Aharoni" w:hint="cs"/>
            <w:b/>
            <w:bCs/>
            <w:sz w:val="40"/>
            <w:szCs w:val="40"/>
            <w:rtl/>
          </w:rPr>
          <w:t xml:space="preserve">מנהל </w:t>
        </w:r>
      </w:ins>
      <w:r>
        <w:rPr>
          <w:rFonts w:ascii="Aharoni" w:hAnsi="Aharoni" w:cs="Aharoni" w:hint="cs"/>
          <w:b/>
          <w:bCs/>
          <w:sz w:val="40"/>
          <w:szCs w:val="40"/>
          <w:rtl/>
        </w:rPr>
        <w:t xml:space="preserve">במשרד המקדם נושאי נדל"ן מזה שנים רבות ואבי גולדברג שעוסק בנדל"ן </w:t>
      </w:r>
      <w:ins w:id="26" w:author="Yotam" w:date="2018-11-25T10:39:00Z">
        <w:r w:rsidR="00C065E1">
          <w:rPr>
            <w:rFonts w:ascii="Aharoni" w:hAnsi="Aharoni" w:cs="Aharoni" w:hint="cs"/>
            <w:b/>
            <w:bCs/>
            <w:sz w:val="40"/>
            <w:szCs w:val="40"/>
            <w:rtl/>
          </w:rPr>
          <w:t xml:space="preserve">וכותב אודות נדל"ן </w:t>
        </w:r>
      </w:ins>
      <w:del w:id="27" w:author="Erez Aharoni" w:date="2018-11-25T09:58:00Z">
        <w:r w:rsidDel="008E657A">
          <w:rPr>
            <w:rFonts w:ascii="Aharoni" w:hAnsi="Aharoni" w:cs="Aharoni" w:hint="cs"/>
            <w:b/>
            <w:bCs/>
            <w:sz w:val="40"/>
            <w:szCs w:val="40"/>
            <w:rtl/>
          </w:rPr>
          <w:delText xml:space="preserve">משה </w:delText>
        </w:r>
      </w:del>
      <w:ins w:id="28" w:author="Erez Aharoni" w:date="2018-11-25T09:58:00Z">
        <w:del w:id="29" w:author="Yotam" w:date="2018-11-25T10:39:00Z">
          <w:r w:rsidR="008E657A" w:rsidDel="00C065E1">
            <w:rPr>
              <w:rFonts w:ascii="Aharoni" w:hAnsi="Aharoni" w:cs="Aharoni" w:hint="cs"/>
              <w:b/>
              <w:bCs/>
              <w:sz w:val="40"/>
              <w:szCs w:val="40"/>
              <w:rtl/>
            </w:rPr>
            <w:delText xml:space="preserve">מזה </w:delText>
          </w:r>
        </w:del>
      </w:ins>
      <w:del w:id="30" w:author="Yotam" w:date="2018-11-25T10:39:00Z">
        <w:r w:rsidDel="00C065E1">
          <w:rPr>
            <w:rFonts w:ascii="Aharoni" w:hAnsi="Aharoni" w:cs="Aharoni" w:hint="cs"/>
            <w:b/>
            <w:bCs/>
            <w:sz w:val="40"/>
            <w:szCs w:val="40"/>
            <w:rtl/>
          </w:rPr>
          <w:delText xml:space="preserve">שנים רבות </w:delText>
        </w:r>
      </w:del>
      <w:r>
        <w:rPr>
          <w:rFonts w:ascii="Aharoni" w:hAnsi="Aharoni" w:cs="Aharoni" w:hint="cs"/>
          <w:b/>
          <w:bCs/>
          <w:sz w:val="40"/>
          <w:szCs w:val="40"/>
          <w:rtl/>
        </w:rPr>
        <w:t>בישראל ובחו"ל</w:t>
      </w:r>
      <w:ins w:id="31" w:author="Yotam" w:date="2018-11-25T10:34:00Z">
        <w:r w:rsidR="00A04F07">
          <w:rPr>
            <w:rFonts w:ascii="Aharoni" w:hAnsi="Aharoni" w:cs="Aharoni" w:hint="cs"/>
            <w:b/>
            <w:bCs/>
            <w:sz w:val="40"/>
            <w:szCs w:val="40"/>
            <w:rtl/>
          </w:rPr>
          <w:t>,</w:t>
        </w:r>
      </w:ins>
      <w:r>
        <w:rPr>
          <w:rFonts w:ascii="Aharoni" w:hAnsi="Aharoni" w:cs="Aharoni" w:hint="cs"/>
          <w:b/>
          <w:bCs/>
          <w:sz w:val="40"/>
          <w:szCs w:val="40"/>
          <w:rtl/>
        </w:rPr>
        <w:t xml:space="preserve"> יסקרו מגמות בשוק הנדל"ן וידונו </w:t>
      </w:r>
      <w:r>
        <w:rPr>
          <w:rFonts w:ascii="Aharoni" w:hAnsi="Aharoni" w:cs="Aharoni" w:hint="cs"/>
          <w:b/>
          <w:bCs/>
          <w:sz w:val="40"/>
          <w:szCs w:val="40"/>
          <w:rtl/>
        </w:rPr>
        <w:lastRenderedPageBreak/>
        <w:t>במדיניות הממשלה ובהתנהגות המשקיעים וישתפו את הקהל בדיון.</w:t>
      </w:r>
    </w:p>
    <w:p w14:paraId="6A7661DC" w14:textId="242E2619" w:rsidR="00A04F07" w:rsidRDefault="00C86BE1" w:rsidP="00294B60">
      <w:pPr>
        <w:rPr>
          <w:ins w:id="32" w:author="Yotam" w:date="2018-11-25T10:32:00Z"/>
          <w:rFonts w:ascii="Aharoni" w:hAnsi="Aharoni" w:cs="Aharoni"/>
          <w:b/>
          <w:bCs/>
          <w:sz w:val="40"/>
          <w:szCs w:val="40"/>
          <w:rtl/>
        </w:rPr>
      </w:pPr>
      <w:r>
        <w:rPr>
          <w:rFonts w:ascii="Aharoni" w:hAnsi="Aharoni" w:cs="Aharoni" w:hint="cs"/>
          <w:b/>
          <w:bCs/>
          <w:sz w:val="40"/>
          <w:szCs w:val="40"/>
          <w:rtl/>
        </w:rPr>
        <w:t xml:space="preserve">בתום המפגש יוענק למשתתפים </w:t>
      </w:r>
      <w:ins w:id="33" w:author="Yotam" w:date="2018-11-25T10:38:00Z">
        <w:r w:rsidR="00C065E1">
          <w:rPr>
            <w:rFonts w:ascii="Aharoni" w:hAnsi="Aharoni" w:cs="Aharoni" w:hint="cs"/>
            <w:b/>
            <w:bCs/>
            <w:sz w:val="40"/>
            <w:szCs w:val="40"/>
            <w:rtl/>
          </w:rPr>
          <w:t xml:space="preserve">במפגש </w:t>
        </w:r>
      </w:ins>
      <w:r>
        <w:rPr>
          <w:rFonts w:ascii="Aharoni" w:hAnsi="Aharoni" w:cs="Aharoni" w:hint="cs"/>
          <w:b/>
          <w:bCs/>
          <w:sz w:val="40"/>
          <w:szCs w:val="40"/>
          <w:rtl/>
        </w:rPr>
        <w:t>הספר "המדריך הקליל לתורת הנדל"ן</w:t>
      </w:r>
      <w:del w:id="34" w:author="Erez Aharoni" w:date="2018-11-25T09:58:00Z">
        <w:r w:rsidDel="008E657A">
          <w:rPr>
            <w:rFonts w:ascii="Aharoni" w:hAnsi="Aharoni" w:cs="Aharoni" w:hint="cs"/>
            <w:b/>
            <w:bCs/>
            <w:sz w:val="40"/>
            <w:szCs w:val="40"/>
            <w:rtl/>
          </w:rPr>
          <w:delText xml:space="preserve"> </w:delText>
        </w:r>
      </w:del>
      <w:r>
        <w:rPr>
          <w:rFonts w:ascii="Aharoni" w:hAnsi="Aharoni" w:cs="Aharoni" w:hint="cs"/>
          <w:b/>
          <w:bCs/>
          <w:sz w:val="40"/>
          <w:szCs w:val="40"/>
          <w:rtl/>
        </w:rPr>
        <w:t xml:space="preserve">" שיצא </w:t>
      </w:r>
      <w:ins w:id="35" w:author="Yotam" w:date="2018-11-25T10:38:00Z">
        <w:r w:rsidR="00C065E1">
          <w:rPr>
            <w:rFonts w:ascii="Aharoni" w:hAnsi="Aharoni" w:cs="Aharoni" w:hint="cs"/>
            <w:b/>
            <w:bCs/>
            <w:sz w:val="40"/>
            <w:szCs w:val="40"/>
            <w:rtl/>
          </w:rPr>
          <w:t xml:space="preserve">לאור בימים אלו.    </w:t>
        </w:r>
      </w:ins>
      <w:del w:id="36" w:author="Yotam" w:date="2018-11-25T10:38:00Z">
        <w:r w:rsidDel="00C065E1">
          <w:rPr>
            <w:rFonts w:ascii="Aharoni" w:hAnsi="Aharoni" w:cs="Aharoni" w:hint="cs"/>
            <w:b/>
            <w:bCs/>
            <w:sz w:val="40"/>
            <w:szCs w:val="40"/>
            <w:rtl/>
          </w:rPr>
          <w:delText>עתה לאור</w:delText>
        </w:r>
      </w:del>
      <w:ins w:id="37" w:author="Erez Aharoni" w:date="2018-11-25T09:58:00Z">
        <w:del w:id="38" w:author="Yotam" w:date="2018-11-25T10:38:00Z">
          <w:r w:rsidR="008E657A" w:rsidDel="00C065E1">
            <w:rPr>
              <w:rFonts w:ascii="Aharoni" w:hAnsi="Aharoni" w:cs="Aharoni" w:hint="cs"/>
              <w:b/>
              <w:bCs/>
              <w:sz w:val="40"/>
              <w:szCs w:val="40"/>
              <w:rtl/>
            </w:rPr>
            <w:delText>.</w:delText>
          </w:r>
        </w:del>
      </w:ins>
    </w:p>
    <w:p w14:paraId="24DF8F71" w14:textId="77777777" w:rsidR="00A04F07" w:rsidRDefault="00A04F07" w:rsidP="00A04F07">
      <w:pPr>
        <w:rPr>
          <w:ins w:id="39" w:author="Yotam" w:date="2018-11-25T10:32:00Z"/>
          <w:rFonts w:ascii="Aharoni" w:hAnsi="Aharoni" w:cs="Aharoni"/>
          <w:b/>
          <w:bCs/>
          <w:sz w:val="40"/>
          <w:szCs w:val="40"/>
          <w:rtl/>
        </w:rPr>
      </w:pPr>
    </w:p>
    <w:p w14:paraId="339D087C" w14:textId="79C4DD9A" w:rsidR="003B6100" w:rsidRDefault="00A04F07" w:rsidP="00A04F07">
      <w:pPr>
        <w:rPr>
          <w:ins w:id="40" w:author="Yotam" w:date="2018-11-25T10:32:00Z"/>
          <w:rFonts w:ascii="Aharoni" w:hAnsi="Aharoni" w:cs="Aharoni"/>
          <w:b/>
          <w:bCs/>
          <w:sz w:val="40"/>
          <w:szCs w:val="40"/>
          <w:rtl/>
        </w:rPr>
      </w:pPr>
      <w:ins w:id="41" w:author="Yotam" w:date="2018-11-25T10:32:00Z">
        <w:r>
          <w:rPr>
            <w:rFonts w:ascii="Aharoni" w:hAnsi="Aharoni" w:cs="Aharoni" w:hint="cs"/>
            <w:b/>
            <w:bCs/>
            <w:sz w:val="40"/>
            <w:szCs w:val="40"/>
            <w:rtl/>
          </w:rPr>
          <w:t xml:space="preserve">         כתובת </w:t>
        </w:r>
      </w:ins>
      <w:ins w:id="42" w:author="Yotam" w:date="2018-11-25T10:33:00Z">
        <w:r>
          <w:rPr>
            <w:rFonts w:ascii="Aharoni" w:hAnsi="Aharoni" w:cs="Aharoni" w:hint="cs"/>
            <w:b/>
            <w:bCs/>
            <w:sz w:val="40"/>
            <w:szCs w:val="40"/>
            <w:rtl/>
          </w:rPr>
          <w:t xml:space="preserve">: חותם הקפה </w:t>
        </w:r>
      </w:ins>
      <w:ins w:id="43" w:author="Yotam" w:date="2018-11-25T10:32:00Z">
        <w:r w:rsidRPr="00A04F07">
          <w:rPr>
            <w:rFonts w:ascii="Aharoni" w:hAnsi="Aharoni" w:cs="Aharoni"/>
            <w:b/>
            <w:bCs/>
            <w:sz w:val="40"/>
            <w:szCs w:val="40"/>
            <w:rtl/>
          </w:rPr>
          <w:t>ברח' סוקולוב 81 רמת השרון</w:t>
        </w:r>
      </w:ins>
    </w:p>
    <w:p w14:paraId="55FB1BAC" w14:textId="77777777" w:rsidR="00A04F07" w:rsidRPr="00C86BE1" w:rsidRDefault="00A04F07" w:rsidP="00C86BE1">
      <w:pPr>
        <w:rPr>
          <w:rFonts w:ascii="Aharoni" w:hAnsi="Aharoni" w:cs="Aharoni"/>
          <w:b/>
          <w:bCs/>
          <w:sz w:val="40"/>
          <w:szCs w:val="40"/>
        </w:rPr>
      </w:pPr>
    </w:p>
    <w:p w14:paraId="173584A5" w14:textId="77777777" w:rsidR="00EC45E2" w:rsidRPr="00700BEC" w:rsidRDefault="00EC45E2" w:rsidP="00EC45E2">
      <w:pPr>
        <w:bidi w:val="0"/>
        <w:spacing w:after="0" w:line="360" w:lineRule="auto"/>
        <w:jc w:val="right"/>
        <w:rPr>
          <w:rFonts w:ascii="Times New Roman" w:hAnsi="Times New Roman" w:cs="Narkisim"/>
          <w:b/>
          <w:bCs/>
          <w:sz w:val="28"/>
          <w:szCs w:val="28"/>
        </w:rPr>
      </w:pPr>
    </w:p>
    <w:p w14:paraId="2C49E4F7" w14:textId="07B13BB9" w:rsidR="00A04F07" w:rsidRPr="00A04F07" w:rsidRDefault="00EF49F0" w:rsidP="00A04F07">
      <w:pPr>
        <w:pStyle w:val="NormalWeb"/>
        <w:shd w:val="clear" w:color="auto" w:fill="FFFFFF"/>
        <w:bidi/>
        <w:rPr>
          <w:ins w:id="44" w:author="Yotam" w:date="2018-11-25T10:31:00Z"/>
          <w:rFonts w:ascii="Arial" w:hAnsi="Arial" w:cs="Narkisim"/>
          <w:b/>
          <w:bCs/>
          <w:color w:val="222222"/>
          <w:sz w:val="36"/>
          <w:szCs w:val="36"/>
          <w:rPrChange w:id="45" w:author="Yotam" w:date="2018-11-25T10:33:00Z">
            <w:rPr>
              <w:ins w:id="46" w:author="Yotam" w:date="2018-11-25T10:31:00Z"/>
              <w:rFonts w:ascii="Arial" w:hAnsi="Arial" w:cs="Narkisim"/>
              <w:b/>
              <w:bCs/>
              <w:color w:val="222222"/>
            </w:rPr>
          </w:rPrChange>
        </w:rPr>
      </w:pPr>
      <w:del w:id="47" w:author="Yotam" w:date="2018-11-25T10:31:00Z">
        <w:r w:rsidRPr="00A04F07" w:rsidDel="00A04F07">
          <w:rPr>
            <w:rFonts w:ascii="Arial" w:hAnsi="Arial" w:cs="Narkisim" w:hint="eastAsia"/>
            <w:color w:val="222222"/>
            <w:sz w:val="36"/>
            <w:szCs w:val="36"/>
            <w:rtl/>
            <w:rPrChange w:id="48" w:author="Yotam" w:date="2018-11-25T10:33:00Z">
              <w:rPr>
                <w:rFonts w:ascii="Arial" w:hAnsi="Arial" w:cs="Narkisim" w:hint="eastAsia"/>
                <w:color w:val="222222"/>
                <w:sz w:val="28"/>
                <w:szCs w:val="28"/>
                <w:rtl/>
              </w:rPr>
            </w:rPrChange>
          </w:rPr>
          <w:delText>הכניסה</w:delText>
        </w:r>
        <w:r w:rsidRPr="00A04F07" w:rsidDel="00A04F07">
          <w:rPr>
            <w:rFonts w:ascii="Arial" w:hAnsi="Arial" w:cs="Narkisim"/>
            <w:color w:val="222222"/>
            <w:sz w:val="36"/>
            <w:szCs w:val="36"/>
            <w:rtl/>
            <w:rPrChange w:id="49" w:author="Yotam" w:date="2018-11-25T10:33:00Z">
              <w:rPr>
                <w:rFonts w:ascii="Arial" w:hAnsi="Arial" w:cs="Narkisim"/>
                <w:color w:val="222222"/>
                <w:sz w:val="28"/>
                <w:szCs w:val="28"/>
                <w:rtl/>
              </w:rPr>
            </w:rPrChange>
          </w:rPr>
          <w:delText xml:space="preserve"> </w:delText>
        </w:r>
        <w:r w:rsidRPr="00A04F07" w:rsidDel="00A04F07">
          <w:rPr>
            <w:rFonts w:ascii="Arial" w:hAnsi="Arial" w:cs="Narkisim" w:hint="eastAsia"/>
            <w:color w:val="222222"/>
            <w:sz w:val="36"/>
            <w:szCs w:val="36"/>
            <w:rtl/>
            <w:rPrChange w:id="50" w:author="Yotam" w:date="2018-11-25T10:33:00Z">
              <w:rPr>
                <w:rFonts w:ascii="Arial" w:hAnsi="Arial" w:cs="Narkisim" w:hint="eastAsia"/>
                <w:color w:val="222222"/>
                <w:sz w:val="28"/>
                <w:szCs w:val="28"/>
                <w:rtl/>
              </w:rPr>
            </w:rPrChange>
          </w:rPr>
          <w:delText>חופשית</w:delText>
        </w:r>
        <w:r w:rsidRPr="00A04F07" w:rsidDel="00A04F07">
          <w:rPr>
            <w:rFonts w:ascii="Arial" w:hAnsi="Arial" w:cs="Narkisim"/>
            <w:color w:val="222222"/>
            <w:sz w:val="36"/>
            <w:szCs w:val="36"/>
            <w:rtl/>
            <w:rPrChange w:id="51" w:author="Yotam" w:date="2018-11-25T10:33:00Z">
              <w:rPr>
                <w:rFonts w:ascii="Arial" w:hAnsi="Arial" w:cs="Narkisim"/>
                <w:color w:val="222222"/>
                <w:sz w:val="28"/>
                <w:szCs w:val="28"/>
                <w:rtl/>
              </w:rPr>
            </w:rPrChange>
          </w:rPr>
          <w:delText xml:space="preserve"> </w:delText>
        </w:r>
        <w:r w:rsidRPr="00A04F07" w:rsidDel="00A04F07">
          <w:rPr>
            <w:rFonts w:ascii="Arial" w:hAnsi="Arial" w:cs="Narkisim" w:hint="eastAsia"/>
            <w:color w:val="222222"/>
            <w:sz w:val="36"/>
            <w:szCs w:val="36"/>
            <w:rtl/>
            <w:rPrChange w:id="52" w:author="Yotam" w:date="2018-11-25T10:33:00Z">
              <w:rPr>
                <w:rFonts w:ascii="Arial" w:hAnsi="Arial" w:cs="Narkisim" w:hint="eastAsia"/>
                <w:color w:val="222222"/>
                <w:sz w:val="28"/>
                <w:szCs w:val="28"/>
                <w:rtl/>
              </w:rPr>
            </w:rPrChange>
          </w:rPr>
          <w:delText>לנרשמים</w:delText>
        </w:r>
        <w:r w:rsidRPr="00A04F07" w:rsidDel="00A04F07">
          <w:rPr>
            <w:rFonts w:ascii="Arial" w:hAnsi="Arial" w:cs="Narkisim"/>
            <w:color w:val="222222"/>
            <w:sz w:val="36"/>
            <w:szCs w:val="36"/>
            <w:rtl/>
            <w:rPrChange w:id="53" w:author="Yotam" w:date="2018-11-25T10:33:00Z">
              <w:rPr>
                <w:rFonts w:ascii="Arial" w:hAnsi="Arial" w:cs="Narkisim"/>
                <w:color w:val="222222"/>
                <w:sz w:val="28"/>
                <w:szCs w:val="28"/>
                <w:rtl/>
              </w:rPr>
            </w:rPrChange>
          </w:rPr>
          <w:delText xml:space="preserve"> </w:delText>
        </w:r>
        <w:r w:rsidRPr="00A04F07" w:rsidDel="00A04F07">
          <w:rPr>
            <w:rFonts w:ascii="Arial" w:hAnsi="Arial" w:cs="Narkisim" w:hint="eastAsia"/>
            <w:color w:val="222222"/>
            <w:sz w:val="36"/>
            <w:szCs w:val="36"/>
            <w:rtl/>
            <w:rPrChange w:id="54" w:author="Yotam" w:date="2018-11-25T10:33:00Z">
              <w:rPr>
                <w:rFonts w:ascii="Arial" w:hAnsi="Arial" w:cs="Narkisim" w:hint="eastAsia"/>
                <w:color w:val="222222"/>
                <w:sz w:val="28"/>
                <w:szCs w:val="28"/>
                <w:rtl/>
              </w:rPr>
            </w:rPrChange>
          </w:rPr>
          <w:delText>מראש</w:delText>
        </w:r>
        <w:r w:rsidRPr="00A04F07" w:rsidDel="00A04F07">
          <w:rPr>
            <w:rFonts w:ascii="Arial" w:hAnsi="Arial" w:cs="Narkisim"/>
            <w:color w:val="222222"/>
            <w:sz w:val="36"/>
            <w:szCs w:val="36"/>
            <w:rtl/>
            <w:rPrChange w:id="55" w:author="Yotam" w:date="2018-11-25T10:33:00Z">
              <w:rPr>
                <w:rFonts w:ascii="Arial" w:hAnsi="Arial" w:cs="Narkisim"/>
                <w:color w:val="222222"/>
                <w:sz w:val="28"/>
                <w:szCs w:val="28"/>
                <w:rtl/>
              </w:rPr>
            </w:rPrChange>
          </w:rPr>
          <w:delText>.</w:delText>
        </w:r>
      </w:del>
      <w:ins w:id="56" w:author="Yotam" w:date="2018-11-25T10:31:00Z">
        <w:r w:rsidR="00A04F07" w:rsidRPr="00A04F07">
          <w:rPr>
            <w:rFonts w:ascii="Arial" w:hAnsi="Arial" w:cs="Narkisim" w:hint="eastAsia"/>
            <w:b/>
            <w:bCs/>
            <w:color w:val="222222"/>
            <w:sz w:val="36"/>
            <w:szCs w:val="36"/>
            <w:rtl/>
            <w:rPrChange w:id="57" w:author="Yotam" w:date="2018-11-25T10:33:00Z">
              <w:rPr>
                <w:rFonts w:ascii="Arial" w:hAnsi="Arial" w:cs="Narkisim" w:hint="eastAsia"/>
                <w:b/>
                <w:bCs/>
                <w:color w:val="222222"/>
                <w:rtl/>
              </w:rPr>
            </w:rPrChange>
          </w:rPr>
          <w:t>הכניסה</w:t>
        </w:r>
        <w:r w:rsidR="00A04F07" w:rsidRPr="00A04F07">
          <w:rPr>
            <w:rFonts w:ascii="Arial" w:hAnsi="Arial" w:cs="Narkisim"/>
            <w:b/>
            <w:bCs/>
            <w:color w:val="222222"/>
            <w:sz w:val="36"/>
            <w:szCs w:val="36"/>
            <w:rtl/>
            <w:rPrChange w:id="58" w:author="Yotam" w:date="2018-11-25T10:33:00Z">
              <w:rPr>
                <w:rFonts w:ascii="Arial" w:hAnsi="Arial" w:cs="Narkisim"/>
                <w:b/>
                <w:bCs/>
                <w:color w:val="222222"/>
                <w:rtl/>
              </w:rPr>
            </w:rPrChange>
          </w:rPr>
          <w:t xml:space="preserve"> חופשית בהזמנת מקום  מראש </w:t>
        </w:r>
      </w:ins>
      <w:ins w:id="59" w:author="Yotam" w:date="2018-11-25T10:32:00Z">
        <w:r w:rsidR="00A04F07" w:rsidRPr="00A04F07">
          <w:rPr>
            <w:rFonts w:ascii="Arial" w:hAnsi="Arial" w:cs="Narkisim"/>
            <w:b/>
            <w:bCs/>
            <w:color w:val="222222"/>
            <w:sz w:val="36"/>
            <w:szCs w:val="36"/>
            <w:rtl/>
            <w:rPrChange w:id="60" w:author="Yotam" w:date="2018-11-25T10:33:00Z">
              <w:rPr>
                <w:rFonts w:ascii="Arial" w:hAnsi="Arial" w:cs="Narkisim"/>
                <w:b/>
                <w:bCs/>
                <w:color w:val="222222"/>
                <w:rtl/>
              </w:rPr>
            </w:rPrChange>
          </w:rPr>
          <w:t xml:space="preserve">,רק בטלפון </w:t>
        </w:r>
      </w:ins>
      <w:ins w:id="61" w:author="Yotam" w:date="2018-11-25T10:31:00Z">
        <w:r w:rsidR="00A04F07" w:rsidRPr="00A04F07">
          <w:rPr>
            <w:rFonts w:ascii="Arial" w:hAnsi="Arial" w:cs="Narkisim"/>
            <w:b/>
            <w:bCs/>
            <w:color w:val="222222"/>
            <w:sz w:val="36"/>
            <w:szCs w:val="36"/>
            <w:rtl/>
            <w:rPrChange w:id="62" w:author="Yotam" w:date="2018-11-25T10:33:00Z">
              <w:rPr>
                <w:rFonts w:ascii="Arial" w:hAnsi="Arial" w:cs="Narkisim"/>
                <w:b/>
                <w:bCs/>
                <w:color w:val="222222"/>
                <w:rtl/>
              </w:rPr>
            </w:rPrChange>
          </w:rPr>
          <w:t xml:space="preserve">  </w:t>
        </w:r>
      </w:ins>
    </w:p>
    <w:p w14:paraId="29E192A0" w14:textId="438A76DD" w:rsidR="00A04F07" w:rsidRPr="00B52449" w:rsidRDefault="00CF6D80" w:rsidP="00CF6D80">
      <w:pPr>
        <w:pStyle w:val="NormalWeb"/>
        <w:bidi/>
        <w:rPr>
          <w:ins w:id="63" w:author="Yotam" w:date="2018-11-25T10:33:00Z"/>
          <w:rFonts w:ascii="Arial" w:hAnsi="Arial" w:cs="Narkisim"/>
          <w:b/>
          <w:bCs/>
          <w:color w:val="222222"/>
          <w:sz w:val="40"/>
          <w:szCs w:val="40"/>
          <w:rtl/>
          <w:rPrChange w:id="64" w:author="Yotam" w:date="2018-11-26T09:25:00Z">
            <w:rPr>
              <w:ins w:id="65" w:author="Yotam" w:date="2018-11-25T10:33:00Z"/>
              <w:rFonts w:ascii="Arial" w:hAnsi="Arial" w:cs="Narkisim"/>
              <w:b/>
              <w:bCs/>
              <w:color w:val="222222"/>
              <w:sz w:val="28"/>
              <w:szCs w:val="28"/>
              <w:rtl/>
            </w:rPr>
          </w:rPrChange>
        </w:rPr>
      </w:pPr>
      <w:ins w:id="66" w:author="Yotam" w:date="2018-11-26T09:25:00Z">
        <w:r w:rsidRPr="00B52449">
          <w:rPr>
            <w:rFonts w:ascii="Arial" w:hAnsi="Arial" w:cs="Narkisim"/>
            <w:b/>
            <w:bCs/>
            <w:color w:val="222222"/>
            <w:sz w:val="40"/>
            <w:szCs w:val="40"/>
            <w:rtl/>
            <w:rPrChange w:id="67" w:author="Yotam" w:date="2018-11-26T09:25:00Z">
              <w:rPr>
                <w:rFonts w:ascii="Arial" w:hAnsi="Arial" w:cs="Narkisim"/>
                <w:b/>
                <w:bCs/>
                <w:color w:val="222222"/>
                <w:sz w:val="28"/>
                <w:szCs w:val="28"/>
                <w:rtl/>
              </w:rPr>
            </w:rPrChange>
          </w:rPr>
          <w:t>03-5478020,</w:t>
        </w:r>
      </w:ins>
    </w:p>
    <w:p w14:paraId="1A95122B" w14:textId="77777777" w:rsidR="00EF49F0" w:rsidRPr="00805213" w:rsidRDefault="00EF49F0" w:rsidP="00EF49F0">
      <w:pPr>
        <w:pStyle w:val="NormalWeb"/>
        <w:shd w:val="clear" w:color="auto" w:fill="FFFFFF"/>
        <w:bidi/>
        <w:rPr>
          <w:rFonts w:ascii="Arial" w:hAnsi="Arial" w:cs="Narkisim"/>
          <w:color w:val="222222"/>
          <w:sz w:val="28"/>
          <w:szCs w:val="28"/>
          <w:rtl/>
        </w:rPr>
      </w:pPr>
    </w:p>
    <w:p w14:paraId="63E6B577" w14:textId="4EB1E6BE" w:rsidR="00EF49F0" w:rsidRPr="00805213" w:rsidDel="00A04F07" w:rsidRDefault="00EF49F0" w:rsidP="00EF49F0">
      <w:pPr>
        <w:rPr>
          <w:del w:id="68" w:author="Yotam" w:date="2018-11-25T10:31:00Z"/>
          <w:rFonts w:cs="Narkisim"/>
          <w:sz w:val="28"/>
          <w:szCs w:val="28"/>
          <w:rtl/>
        </w:rPr>
      </w:pPr>
      <w:del w:id="69" w:author="Yotam" w:date="2018-11-25T10:31:00Z">
        <w:r w:rsidRPr="00805213" w:rsidDel="00A04F07">
          <w:rPr>
            <w:rFonts w:cs="Narkisim" w:hint="cs"/>
            <w:sz w:val="28"/>
            <w:szCs w:val="28"/>
            <w:rtl/>
          </w:rPr>
          <w:delText>להתראות ב"חותם הקפה"</w:delText>
        </w:r>
      </w:del>
    </w:p>
    <w:p w14:paraId="186BD054" w14:textId="77777777" w:rsidR="008B56D2" w:rsidRDefault="008B56D2"/>
    <w:sectPr w:rsidR="008B56D2" w:rsidSect="00B928F4"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tam">
    <w15:presenceInfo w15:providerId="None" w15:userId="Yotam"/>
  </w15:person>
  <w15:person w15:author="Erez Aharoni">
    <w15:presenceInfo w15:providerId="AD" w15:userId="S-1-5-21-986398474-2058104523-837300805-1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F0"/>
    <w:rsid w:val="000079F2"/>
    <w:rsid w:val="000204FB"/>
    <w:rsid w:val="000654EB"/>
    <w:rsid w:val="001073A1"/>
    <w:rsid w:val="001E630E"/>
    <w:rsid w:val="0026690F"/>
    <w:rsid w:val="00294B60"/>
    <w:rsid w:val="003B6100"/>
    <w:rsid w:val="004018A9"/>
    <w:rsid w:val="00441EDC"/>
    <w:rsid w:val="004667AD"/>
    <w:rsid w:val="004C5813"/>
    <w:rsid w:val="004E4AFF"/>
    <w:rsid w:val="005126A4"/>
    <w:rsid w:val="00525F91"/>
    <w:rsid w:val="00580F2F"/>
    <w:rsid w:val="00586F0C"/>
    <w:rsid w:val="005A1EBD"/>
    <w:rsid w:val="005B12BD"/>
    <w:rsid w:val="005E1680"/>
    <w:rsid w:val="00604C89"/>
    <w:rsid w:val="00684F23"/>
    <w:rsid w:val="00700BEC"/>
    <w:rsid w:val="00701B88"/>
    <w:rsid w:val="00791731"/>
    <w:rsid w:val="007A0395"/>
    <w:rsid w:val="007D08B2"/>
    <w:rsid w:val="00802966"/>
    <w:rsid w:val="00802A49"/>
    <w:rsid w:val="00805213"/>
    <w:rsid w:val="00852992"/>
    <w:rsid w:val="008A53A1"/>
    <w:rsid w:val="008B3890"/>
    <w:rsid w:val="008B56D2"/>
    <w:rsid w:val="008C7D26"/>
    <w:rsid w:val="008E657A"/>
    <w:rsid w:val="00982906"/>
    <w:rsid w:val="00A04F07"/>
    <w:rsid w:val="00A31753"/>
    <w:rsid w:val="00A354FD"/>
    <w:rsid w:val="00AA5879"/>
    <w:rsid w:val="00AD7312"/>
    <w:rsid w:val="00B510C1"/>
    <w:rsid w:val="00B52449"/>
    <w:rsid w:val="00B928F4"/>
    <w:rsid w:val="00B953B2"/>
    <w:rsid w:val="00C065E1"/>
    <w:rsid w:val="00C227A7"/>
    <w:rsid w:val="00C37A02"/>
    <w:rsid w:val="00C45E91"/>
    <w:rsid w:val="00C823A9"/>
    <w:rsid w:val="00C86BE1"/>
    <w:rsid w:val="00CF6D80"/>
    <w:rsid w:val="00D32CDB"/>
    <w:rsid w:val="00D7126F"/>
    <w:rsid w:val="00D720A5"/>
    <w:rsid w:val="00D82726"/>
    <w:rsid w:val="00DB7075"/>
    <w:rsid w:val="00E63E9B"/>
    <w:rsid w:val="00E83DFA"/>
    <w:rsid w:val="00E86237"/>
    <w:rsid w:val="00EC45E2"/>
    <w:rsid w:val="00ED00A1"/>
    <w:rsid w:val="00EF49F0"/>
    <w:rsid w:val="00F00DF6"/>
    <w:rsid w:val="00FC751C"/>
    <w:rsid w:val="00FC7C46"/>
    <w:rsid w:val="00F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95654"/>
  <w15:docId w15:val="{AB06B2F3-2E7C-467A-B352-9DA7CF1D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F0"/>
    <w:pPr>
      <w:bidi/>
    </w:pPr>
    <w:rPr>
      <w:rFonts w:ascii="Calibri" w:eastAsia="Times New Roman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E86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0A1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rsid w:val="00EF49F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EF49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F49F0"/>
    <w:rPr>
      <w:rFonts w:ascii="Tahoma" w:eastAsia="Times New Roman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ED00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כותרת 1 תו"/>
    <w:basedOn w:val="a0"/>
    <w:link w:val="1"/>
    <w:uiPriority w:val="9"/>
    <w:rsid w:val="00E86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8529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2992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852992"/>
    <w:rPr>
      <w:rFonts w:ascii="Calibri" w:eastAsia="Times New Roman" w:hAnsi="Calibri" w:cs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2992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852992"/>
    <w:rPr>
      <w:rFonts w:ascii="Calibri" w:eastAsia="Times New Roman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840</Characters>
  <Application>Microsoft Office Word</Application>
  <DocSecurity>0</DocSecurity>
  <Lines>40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גולדברג</dc:creator>
  <cp:lastModifiedBy>Yotam</cp:lastModifiedBy>
  <cp:revision>2</cp:revision>
  <cp:lastPrinted>2018-11-26T07:30:00Z</cp:lastPrinted>
  <dcterms:created xsi:type="dcterms:W3CDTF">2023-10-22T17:44:00Z</dcterms:created>
  <dcterms:modified xsi:type="dcterms:W3CDTF">2023-10-22T17:44:00Z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02c416667f50f8ec5607005d28b7bf32cf39033d4257b042c007a111c36e49b3</vt:lpwstr>
  </property>
</Properties>
</file>